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EEC0" w14:textId="45A16066" w:rsidR="001A302A" w:rsidRDefault="001A302A">
      <w:r>
        <w:t>Welcome to USAirtours! We’re more than just a workplace – we’re a community committed to helping every team member grow</w:t>
      </w:r>
      <w:r w:rsidR="3E17CCC1">
        <w:t xml:space="preserve"> and</w:t>
      </w:r>
      <w:r>
        <w:t xml:space="preserve"> succeed. </w:t>
      </w:r>
    </w:p>
    <w:p w14:paraId="68EB555A" w14:textId="77777777" w:rsidR="003241DE" w:rsidRPr="003241DE" w:rsidRDefault="003241DE" w:rsidP="003241DE">
      <w:pPr>
        <w:rPr>
          <w:b/>
          <w:bCs/>
        </w:rPr>
      </w:pPr>
      <w:r w:rsidRPr="003241DE">
        <w:rPr>
          <w:b/>
          <w:bCs/>
        </w:rPr>
        <w:t>Be Part of Something Bigger</w:t>
      </w:r>
    </w:p>
    <w:p w14:paraId="2736495E" w14:textId="2F2A1D86" w:rsidR="003241DE" w:rsidRDefault="003241DE" w:rsidP="003241DE">
      <w:r>
        <w:t xml:space="preserve">When you join USAirtours, you’re not just stepping into a role – you’re becoming part of a company that </w:t>
      </w:r>
      <w:r w:rsidR="47718AC3">
        <w:t xml:space="preserve">will both support and challenge you </w:t>
      </w:r>
      <w:proofErr w:type="spellStart"/>
      <w:r w:rsidR="47718AC3">
        <w:t>to</w:t>
      </w:r>
      <w:del w:id="0" w:author="Samantha Cooke" w:date="2025-01-24T11:11:00Z">
        <w:r w:rsidDel="47718AC3">
          <w:delText xml:space="preserve"> </w:delText>
        </w:r>
        <w:r w:rsidDel="00526BDC">
          <w:delText xml:space="preserve"> </w:delText>
        </w:r>
      </w:del>
      <w:proofErr w:type="gramStart"/>
      <w:r w:rsidR="00526BDC">
        <w:t>succeed</w:t>
      </w:r>
      <w:proofErr w:type="spellEnd"/>
      <w:r w:rsidR="00526BDC">
        <w:t xml:space="preserve"> .</w:t>
      </w:r>
      <w:proofErr w:type="gramEnd"/>
      <w:r>
        <w:t xml:space="preserve"> We’re dedicated to helping you reach your potential and make an impact in a workplace that feels like home.</w:t>
      </w:r>
    </w:p>
    <w:p w14:paraId="76EE507F" w14:textId="531E811F" w:rsidR="00AD49EE" w:rsidRPr="00F243E2" w:rsidRDefault="00F243E2" w:rsidP="003241DE">
      <w:pPr>
        <w:rPr>
          <w:b/>
          <w:bCs/>
        </w:rPr>
      </w:pPr>
      <w:r w:rsidRPr="00F243E2">
        <w:rPr>
          <w:b/>
          <w:bCs/>
        </w:rPr>
        <w:t>C</w:t>
      </w:r>
      <w:r w:rsidR="00A60666" w:rsidRPr="00F243E2">
        <w:rPr>
          <w:b/>
          <w:bCs/>
        </w:rPr>
        <w:t xml:space="preserve">ompany </w:t>
      </w:r>
      <w:r w:rsidRPr="00F243E2">
        <w:rPr>
          <w:b/>
          <w:bCs/>
        </w:rPr>
        <w:t>V</w:t>
      </w:r>
      <w:r w:rsidR="00A60666" w:rsidRPr="00F243E2">
        <w:rPr>
          <w:b/>
          <w:bCs/>
        </w:rPr>
        <w:t xml:space="preserve">alues </w:t>
      </w:r>
    </w:p>
    <w:p w14:paraId="12BDA8DE" w14:textId="08D00AC2" w:rsidR="00F243E2" w:rsidRDefault="00F243E2" w:rsidP="003241DE">
      <w:r>
        <w:t xml:space="preserve">Our company values </w:t>
      </w:r>
      <w:r w:rsidR="00FE474F">
        <w:t>r</w:t>
      </w:r>
      <w:r>
        <w:t>eflect</w:t>
      </w:r>
      <w:r w:rsidR="00FE474F">
        <w:t xml:space="preserve"> the organisation’s approach to work</w:t>
      </w:r>
      <w:r w:rsidR="00CF4A62">
        <w:t xml:space="preserve"> </w:t>
      </w:r>
      <w:r w:rsidR="00FE474F">
        <w:t>culture</w:t>
      </w:r>
      <w:r w:rsidR="00CF4A62">
        <w:t>, growth and collaboration.</w:t>
      </w:r>
      <w:r w:rsidR="00FE474F">
        <w:t xml:space="preserve"> </w:t>
      </w:r>
      <w:r>
        <w:t xml:space="preserve"> </w:t>
      </w:r>
    </w:p>
    <w:p w14:paraId="5E5B2AE8" w14:textId="1D5E457D" w:rsidR="00A60666" w:rsidRDefault="00A60666" w:rsidP="003241DE">
      <w:r w:rsidRPr="005B3307">
        <w:rPr>
          <w:b/>
          <w:bCs/>
        </w:rPr>
        <w:t>Continuous Improvement</w:t>
      </w:r>
      <w:r>
        <w:t xml:space="preserve"> –</w:t>
      </w:r>
      <w:r w:rsidR="002A62D0">
        <w:t xml:space="preserve"> </w:t>
      </w:r>
      <w:r w:rsidR="00FE1FF6" w:rsidRPr="00FE1FF6">
        <w:t>This value emphasizes the importance of striving for growth and learning</w:t>
      </w:r>
      <w:r w:rsidR="00FE1FF6">
        <w:t>. E</w:t>
      </w:r>
      <w:r w:rsidR="00CB7040" w:rsidRPr="00CB7040">
        <w:t>mployees are encouraged to constantly seek ways to enhance their skills, processes, and outcomes. It’s about adopting a mindset of innovation and adaptability, learning from feedback, and embracing change to achieve better results over time</w:t>
      </w:r>
      <w:r w:rsidR="00CB7040">
        <w:t>.</w:t>
      </w:r>
      <w:r w:rsidR="00D52A24">
        <w:t xml:space="preserve"> </w:t>
      </w:r>
    </w:p>
    <w:p w14:paraId="5338BEFF" w14:textId="358F32CD" w:rsidR="00A60666" w:rsidRDefault="00A60666" w:rsidP="003241DE">
      <w:r w:rsidRPr="005B3307">
        <w:rPr>
          <w:b/>
          <w:bCs/>
        </w:rPr>
        <w:t>Challenge average</w:t>
      </w:r>
      <w:r w:rsidR="00D52A24">
        <w:t xml:space="preserve"> - </w:t>
      </w:r>
      <w:r w:rsidR="00A706CE" w:rsidRPr="00A706CE">
        <w:t>This reflects the company’s commitment to going beyond the status quo. It encourages employees to question norms, push boundaries, and aim for excellence rather than settling for mediocrity. It’s about thinking critically and striving to outperform expectations.</w:t>
      </w:r>
    </w:p>
    <w:p w14:paraId="5EAE226A" w14:textId="1A40CDF7" w:rsidR="00A60666" w:rsidRDefault="00A60666" w:rsidP="003241DE">
      <w:r w:rsidRPr="005B3307">
        <w:rPr>
          <w:b/>
          <w:bCs/>
        </w:rPr>
        <w:t>Be supportive</w:t>
      </w:r>
      <w:r>
        <w:t xml:space="preserve"> - </w:t>
      </w:r>
      <w:r w:rsidR="005B3307" w:rsidRPr="005B3307">
        <w:t>This value highlights the importance of fostering a collaborative and empathetic work environment. Employees are encouraged to uplift one another, offer help, and create an inclusive space where everyone feels valued and empowered. It promotes teamwork, active listening, and celebrating each other’s successes.</w:t>
      </w:r>
    </w:p>
    <w:p w14:paraId="2C84C1A0" w14:textId="457BCA0F" w:rsidR="005B3307" w:rsidRPr="003241DE" w:rsidRDefault="005B3307" w:rsidP="003241DE">
      <w:r w:rsidRPr="005B3307">
        <w:t>These values work together to create a culture where innovation, high standards, and strong relationships thrive.</w:t>
      </w:r>
    </w:p>
    <w:p w14:paraId="44B108F0" w14:textId="5A586CE8" w:rsidR="00734AC2" w:rsidRDefault="00734AC2" w:rsidP="00734AC2">
      <w:r>
        <w:t xml:space="preserve">At USAirtours </w:t>
      </w:r>
      <w:r w:rsidR="29EEDD89">
        <w:t xml:space="preserve">we have been independently assessed as a </w:t>
      </w:r>
      <w:proofErr w:type="gramStart"/>
      <w:r w:rsidR="29EEDD89">
        <w:t>Gold</w:t>
      </w:r>
      <w:proofErr w:type="gramEnd"/>
      <w:r w:rsidR="29EEDD89">
        <w:t xml:space="preserve"> standard employer by the Investors in People </w:t>
      </w:r>
      <w:r w:rsidR="03A882E6">
        <w:t xml:space="preserve">organisation. Our approach includes </w:t>
      </w:r>
      <w:proofErr w:type="spellStart"/>
      <w:r w:rsidR="03A882E6">
        <w:t>providing</w:t>
      </w:r>
      <w:r>
        <w:t>an</w:t>
      </w:r>
      <w:proofErr w:type="spellEnd"/>
      <w:r>
        <w:t xml:space="preserve"> in-house coaching program designed to unlock your full potential and support your professional and personal development.</w:t>
      </w:r>
    </w:p>
    <w:p w14:paraId="4718F00F" w14:textId="77777777" w:rsidR="001A302A" w:rsidRDefault="001A302A"/>
    <w:p w14:paraId="4976AC30" w14:textId="77777777" w:rsidR="00AE568B" w:rsidRDefault="00AE568B">
      <w:pPr>
        <w:rPr>
          <w:ins w:id="1" w:author="Samantha Cooke" w:date="2025-01-24T11:11:00Z" w16du:dateUtc="2025-01-24T11:11:58Z"/>
        </w:rPr>
      </w:pPr>
    </w:p>
    <w:p w14:paraId="521BFC85" w14:textId="32694D39" w:rsidR="75E56C58" w:rsidRDefault="75E56C58"/>
    <w:p w14:paraId="77CB7CDD" w14:textId="77777777" w:rsidR="00BE0BF9" w:rsidRDefault="00BE0BF9"/>
    <w:p w14:paraId="207F70EA" w14:textId="77777777" w:rsidR="00BE0BF9" w:rsidRDefault="00BE0BF9"/>
    <w:p w14:paraId="409D7930" w14:textId="77777777" w:rsidR="00BE0BF9" w:rsidRDefault="00BE0BF9"/>
    <w:p w14:paraId="2F175FAF" w14:textId="77777777" w:rsidR="00BE0BF9" w:rsidRDefault="00BE0BF9"/>
    <w:p w14:paraId="54233E96" w14:textId="77777777" w:rsidR="00AE568B" w:rsidRPr="00AE568B" w:rsidRDefault="00AE568B" w:rsidP="00AE568B">
      <w:pPr>
        <w:rPr>
          <w:b/>
          <w:bCs/>
        </w:rPr>
      </w:pPr>
      <w:r w:rsidRPr="00AE568B">
        <w:rPr>
          <w:b/>
          <w:bCs/>
        </w:rPr>
        <w:t>Why Join Us?</w:t>
      </w:r>
    </w:p>
    <w:p w14:paraId="6724EE2F" w14:textId="77777777" w:rsidR="00AE568B" w:rsidRPr="00AE568B" w:rsidRDefault="00AE568B" w:rsidP="00AE568B">
      <w:r w:rsidRPr="00AE568B">
        <w:rPr>
          <w:b/>
          <w:bCs/>
        </w:rPr>
        <w:t>1. Work from Home, Work Your Way</w:t>
      </w:r>
      <w:r w:rsidRPr="00AE568B">
        <w:br/>
        <w:t>Enjoy the flexibility and comfort of working from home, allowing you to create a setup that fits your lifestyle. Skip the daily commute and embrace a better work-life balance, giving you more time for what truly matters.</w:t>
      </w:r>
    </w:p>
    <w:p w14:paraId="0ED27E48" w14:textId="0743FF50" w:rsidR="00AE568B" w:rsidRPr="00AE568B" w:rsidRDefault="00AE568B" w:rsidP="00AE568B">
      <w:r w:rsidRPr="00AE568B">
        <w:rPr>
          <w:b/>
          <w:bCs/>
        </w:rPr>
        <w:t>2. Financial and Health Benefits</w:t>
      </w:r>
      <w:r w:rsidRPr="00AE568B">
        <w:br/>
        <w:t xml:space="preserve">Your well-being is our priority. We </w:t>
      </w:r>
      <w:r w:rsidR="00BE0BF9">
        <w:t xml:space="preserve">include </w:t>
      </w:r>
      <w:r w:rsidR="00F67966">
        <w:t xml:space="preserve">both </w:t>
      </w:r>
      <w:r w:rsidR="00EA5571">
        <w:t xml:space="preserve">health </w:t>
      </w:r>
      <w:r w:rsidR="00F67966">
        <w:t>an</w:t>
      </w:r>
      <w:r w:rsidR="00EA5571">
        <w:t>d</w:t>
      </w:r>
      <w:r w:rsidR="00F67966">
        <w:t xml:space="preserve"> financial benefits from day one of employment </w:t>
      </w:r>
      <w:r w:rsidRPr="00AE568B">
        <w:t xml:space="preserve">to </w:t>
      </w:r>
      <w:r w:rsidR="00EA5571">
        <w:t>support</w:t>
      </w:r>
      <w:r w:rsidR="00466E85">
        <w:t xml:space="preserve"> </w:t>
      </w:r>
      <w:r w:rsidRPr="00AE568B">
        <w:t>you and your loved ones</w:t>
      </w:r>
      <w:r w:rsidR="00466E85">
        <w:t>.</w:t>
      </w:r>
    </w:p>
    <w:p w14:paraId="3C4357A3" w14:textId="6B8C0647" w:rsidR="00AE568B" w:rsidRPr="00AE568B" w:rsidRDefault="00AE568B" w:rsidP="00AE568B">
      <w:r w:rsidRPr="00AE568B">
        <w:rPr>
          <w:b/>
          <w:bCs/>
        </w:rPr>
        <w:t>3. Exclusive Shopping Discounts</w:t>
      </w:r>
      <w:r w:rsidRPr="00AE568B">
        <w:br/>
        <w:t xml:space="preserve">Take advantage of exclusive discounts and perks at your </w:t>
      </w:r>
      <w:r w:rsidR="00466E85" w:rsidRPr="00AE568B">
        <w:t>favourite</w:t>
      </w:r>
      <w:r w:rsidRPr="00AE568B">
        <w:t xml:space="preserve"> stores and brands. It’s our way of helping you save while enjoying the things you love.</w:t>
      </w:r>
    </w:p>
    <w:p w14:paraId="7E85ECFD" w14:textId="77777777" w:rsidR="00AE568B" w:rsidRPr="00AE568B" w:rsidRDefault="00AE568B" w:rsidP="00AE568B">
      <w:r w:rsidRPr="00AE568B">
        <w:rPr>
          <w:b/>
          <w:bCs/>
        </w:rPr>
        <w:t>4. Excellent Training and Ongoing Support</w:t>
      </w:r>
      <w:r w:rsidRPr="00AE568B">
        <w:br/>
        <w:t>We’re committed to your growth and success. From your first day, you’ll receive exceptional training to prepare you for your role and beyond. Our ongoing support ensures you have the tools, guidance, and encouragement needed to excel every step of the way.</w:t>
      </w:r>
    </w:p>
    <w:p w14:paraId="0B1ED57A" w14:textId="549B246B" w:rsidR="00AE568B" w:rsidRDefault="00AE568B">
      <w:r w:rsidRPr="00AE568B">
        <w:rPr>
          <w:b/>
          <w:bCs/>
        </w:rPr>
        <w:t>5. Challenging and Rewarding Work</w:t>
      </w:r>
      <w:r w:rsidRPr="00AE568B">
        <w:br/>
        <w:t xml:space="preserve">Make an impact every day with work that challenges you to grow and rewards you with a sense of accomplishment. </w:t>
      </w:r>
    </w:p>
    <w:p w14:paraId="7AA3BB51" w14:textId="77777777" w:rsidR="001A302A" w:rsidRDefault="001A302A"/>
    <w:p w14:paraId="5E2CA6C9" w14:textId="77777777" w:rsidR="001A302A" w:rsidRDefault="001A302A"/>
    <w:p w14:paraId="3D77D034" w14:textId="45564E35" w:rsidR="001A302A" w:rsidRDefault="001A302A">
      <w:r w:rsidRPr="001A302A">
        <w:t xml:space="preserve">Are you ready to take the next step in your career? Explore our openings and find your place at </w:t>
      </w:r>
      <w:r>
        <w:t>USAirtours</w:t>
      </w:r>
      <w:r w:rsidRPr="001A302A">
        <w:t>. Together, we’ll achieve great things</w:t>
      </w:r>
      <w:r>
        <w:t>!</w:t>
      </w:r>
    </w:p>
    <w:sectPr w:rsidR="001A3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2A"/>
    <w:rsid w:val="001A302A"/>
    <w:rsid w:val="002A62D0"/>
    <w:rsid w:val="003241DE"/>
    <w:rsid w:val="00376732"/>
    <w:rsid w:val="00466E85"/>
    <w:rsid w:val="004A76BF"/>
    <w:rsid w:val="00526BDC"/>
    <w:rsid w:val="005B3307"/>
    <w:rsid w:val="00602A4D"/>
    <w:rsid w:val="00603B22"/>
    <w:rsid w:val="00734AC2"/>
    <w:rsid w:val="00770B9D"/>
    <w:rsid w:val="007A270C"/>
    <w:rsid w:val="00A60666"/>
    <w:rsid w:val="00A706CE"/>
    <w:rsid w:val="00AC7E17"/>
    <w:rsid w:val="00AD49EE"/>
    <w:rsid w:val="00AE568B"/>
    <w:rsid w:val="00B35E82"/>
    <w:rsid w:val="00BE0BF9"/>
    <w:rsid w:val="00C07900"/>
    <w:rsid w:val="00C26C6E"/>
    <w:rsid w:val="00CB7040"/>
    <w:rsid w:val="00CC6E55"/>
    <w:rsid w:val="00CF4A62"/>
    <w:rsid w:val="00D52A24"/>
    <w:rsid w:val="00EA5571"/>
    <w:rsid w:val="00F243E2"/>
    <w:rsid w:val="00F67966"/>
    <w:rsid w:val="00FE1FF6"/>
    <w:rsid w:val="00FE474F"/>
    <w:rsid w:val="03A882E6"/>
    <w:rsid w:val="0B64800D"/>
    <w:rsid w:val="15CE450B"/>
    <w:rsid w:val="29EEDD89"/>
    <w:rsid w:val="3140E0E4"/>
    <w:rsid w:val="3E17CCC1"/>
    <w:rsid w:val="47718AC3"/>
    <w:rsid w:val="4790AF8E"/>
    <w:rsid w:val="4E9B4B01"/>
    <w:rsid w:val="54377258"/>
    <w:rsid w:val="5DF96646"/>
    <w:rsid w:val="6339C408"/>
    <w:rsid w:val="676BFF49"/>
    <w:rsid w:val="75E5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E2DF"/>
  <w15:chartTrackingRefBased/>
  <w15:docId w15:val="{5B8BDE51-4EEB-4B43-9B14-4E71EE3A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0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0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0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0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0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0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0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0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0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0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0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0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0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0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0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0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0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02A"/>
    <w:rPr>
      <w:rFonts w:eastAsiaTheme="majorEastAsia" w:cstheme="majorBidi"/>
      <w:color w:val="272727" w:themeColor="text1" w:themeTint="D8"/>
    </w:rPr>
  </w:style>
  <w:style w:type="paragraph" w:styleId="Title">
    <w:name w:val="Title"/>
    <w:basedOn w:val="Normal"/>
    <w:next w:val="Normal"/>
    <w:link w:val="TitleChar"/>
    <w:uiPriority w:val="10"/>
    <w:qFormat/>
    <w:rsid w:val="001A3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0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02A"/>
    <w:pPr>
      <w:spacing w:before="160"/>
      <w:jc w:val="center"/>
    </w:pPr>
    <w:rPr>
      <w:i/>
      <w:iCs/>
      <w:color w:val="404040" w:themeColor="text1" w:themeTint="BF"/>
    </w:rPr>
  </w:style>
  <w:style w:type="character" w:customStyle="1" w:styleId="QuoteChar">
    <w:name w:val="Quote Char"/>
    <w:basedOn w:val="DefaultParagraphFont"/>
    <w:link w:val="Quote"/>
    <w:uiPriority w:val="29"/>
    <w:rsid w:val="001A302A"/>
    <w:rPr>
      <w:i/>
      <w:iCs/>
      <w:color w:val="404040" w:themeColor="text1" w:themeTint="BF"/>
    </w:rPr>
  </w:style>
  <w:style w:type="paragraph" w:styleId="ListParagraph">
    <w:name w:val="List Paragraph"/>
    <w:basedOn w:val="Normal"/>
    <w:uiPriority w:val="34"/>
    <w:qFormat/>
    <w:rsid w:val="001A302A"/>
    <w:pPr>
      <w:ind w:left="720"/>
      <w:contextualSpacing/>
    </w:pPr>
  </w:style>
  <w:style w:type="character" w:styleId="IntenseEmphasis">
    <w:name w:val="Intense Emphasis"/>
    <w:basedOn w:val="DefaultParagraphFont"/>
    <w:uiPriority w:val="21"/>
    <w:qFormat/>
    <w:rsid w:val="001A302A"/>
    <w:rPr>
      <w:i/>
      <w:iCs/>
      <w:color w:val="0F4761" w:themeColor="accent1" w:themeShade="BF"/>
    </w:rPr>
  </w:style>
  <w:style w:type="paragraph" w:styleId="IntenseQuote">
    <w:name w:val="Intense Quote"/>
    <w:basedOn w:val="Normal"/>
    <w:next w:val="Normal"/>
    <w:link w:val="IntenseQuoteChar"/>
    <w:uiPriority w:val="30"/>
    <w:qFormat/>
    <w:rsid w:val="001A3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02A"/>
    <w:rPr>
      <w:i/>
      <w:iCs/>
      <w:color w:val="0F4761" w:themeColor="accent1" w:themeShade="BF"/>
    </w:rPr>
  </w:style>
  <w:style w:type="character" w:styleId="IntenseReference">
    <w:name w:val="Intense Reference"/>
    <w:basedOn w:val="DefaultParagraphFont"/>
    <w:uiPriority w:val="32"/>
    <w:qFormat/>
    <w:rsid w:val="001A302A"/>
    <w:rPr>
      <w:b/>
      <w:bCs/>
      <w:smallCaps/>
      <w:color w:val="0F4761" w:themeColor="accent1" w:themeShade="BF"/>
      <w:spacing w:val="5"/>
    </w:rPr>
  </w:style>
  <w:style w:type="paragraph" w:styleId="Revision">
    <w:name w:val="Revision"/>
    <w:hidden/>
    <w:uiPriority w:val="99"/>
    <w:semiHidden/>
    <w:rsid w:val="00376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37574">
      <w:bodyDiv w:val="1"/>
      <w:marLeft w:val="0"/>
      <w:marRight w:val="0"/>
      <w:marTop w:val="0"/>
      <w:marBottom w:val="0"/>
      <w:divBdr>
        <w:top w:val="none" w:sz="0" w:space="0" w:color="auto"/>
        <w:left w:val="none" w:sz="0" w:space="0" w:color="auto"/>
        <w:bottom w:val="none" w:sz="0" w:space="0" w:color="auto"/>
        <w:right w:val="none" w:sz="0" w:space="0" w:color="auto"/>
      </w:divBdr>
    </w:div>
    <w:div w:id="827139573">
      <w:bodyDiv w:val="1"/>
      <w:marLeft w:val="0"/>
      <w:marRight w:val="0"/>
      <w:marTop w:val="0"/>
      <w:marBottom w:val="0"/>
      <w:divBdr>
        <w:top w:val="none" w:sz="0" w:space="0" w:color="auto"/>
        <w:left w:val="none" w:sz="0" w:space="0" w:color="auto"/>
        <w:bottom w:val="none" w:sz="0" w:space="0" w:color="auto"/>
        <w:right w:val="none" w:sz="0" w:space="0" w:color="auto"/>
      </w:divBdr>
    </w:div>
    <w:div w:id="1637375419">
      <w:bodyDiv w:val="1"/>
      <w:marLeft w:val="0"/>
      <w:marRight w:val="0"/>
      <w:marTop w:val="0"/>
      <w:marBottom w:val="0"/>
      <w:divBdr>
        <w:top w:val="none" w:sz="0" w:space="0" w:color="auto"/>
        <w:left w:val="none" w:sz="0" w:space="0" w:color="auto"/>
        <w:bottom w:val="none" w:sz="0" w:space="0" w:color="auto"/>
        <w:right w:val="none" w:sz="0" w:space="0" w:color="auto"/>
      </w:divBdr>
    </w:div>
    <w:div w:id="20178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Cooke</dc:creator>
  <cp:keywords/>
  <dc:description/>
  <cp:lastModifiedBy>Jessie Manzi</cp:lastModifiedBy>
  <cp:revision>2</cp:revision>
  <dcterms:created xsi:type="dcterms:W3CDTF">2025-01-24T13:09:00Z</dcterms:created>
  <dcterms:modified xsi:type="dcterms:W3CDTF">2025-01-24T13:09:00Z</dcterms:modified>
</cp:coreProperties>
</file>